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B5B6" w14:textId="1C7293E0" w:rsidR="00E103DB" w:rsidRPr="00FB0B78" w:rsidRDefault="00E103DB" w:rsidP="00E103DB">
      <w:pPr>
        <w:jc w:val="center"/>
        <w:rPr>
          <w:rFonts w:ascii="Book Antiqua" w:hAnsi="Book Antiqua" w:cs="Times New Roman"/>
          <w:sz w:val="32"/>
          <w:szCs w:val="32"/>
        </w:rPr>
      </w:pPr>
      <w:r w:rsidRPr="00FB0B78">
        <w:rPr>
          <w:rFonts w:ascii="Book Antiqua" w:hAnsi="Book Antiqua" w:cs="Times New Roman"/>
          <w:sz w:val="32"/>
          <w:szCs w:val="32"/>
        </w:rPr>
        <w:t>Minutes from the November 13, 2025 Weld</w:t>
      </w:r>
    </w:p>
    <w:p w14:paraId="7605F408" w14:textId="4953BEF6" w:rsidR="00E103DB" w:rsidRPr="00FB0B78" w:rsidRDefault="00E103DB" w:rsidP="00E103DB">
      <w:pPr>
        <w:jc w:val="center"/>
        <w:rPr>
          <w:rFonts w:ascii="Book Antiqua" w:hAnsi="Book Antiqua" w:cs="Times New Roman"/>
          <w:sz w:val="32"/>
          <w:szCs w:val="32"/>
        </w:rPr>
      </w:pPr>
      <w:r w:rsidRPr="00FB0B78">
        <w:rPr>
          <w:rFonts w:ascii="Book Antiqua" w:hAnsi="Book Antiqua" w:cs="Times New Roman"/>
          <w:sz w:val="32"/>
          <w:szCs w:val="32"/>
        </w:rPr>
        <w:t>Budget Committee Meeting</w:t>
      </w:r>
    </w:p>
    <w:p w14:paraId="071A977F" w14:textId="1094226A" w:rsidR="00E103DB" w:rsidRPr="00FB0B78" w:rsidRDefault="00E103DB" w:rsidP="00E103DB">
      <w:pPr>
        <w:rPr>
          <w:rFonts w:ascii="Book Antiqua" w:hAnsi="Book Antiqua" w:cs="Times New Roman"/>
        </w:rPr>
      </w:pPr>
    </w:p>
    <w:p w14:paraId="3D390957" w14:textId="631F5EF6" w:rsidR="00E103DB" w:rsidRPr="00FB0B78" w:rsidRDefault="00E103DB" w:rsidP="00E103DB">
      <w:pPr>
        <w:rPr>
          <w:rFonts w:ascii="Book Antiqua" w:hAnsi="Book Antiqua" w:cs="Times New Roman"/>
        </w:rPr>
      </w:pPr>
      <w:r w:rsidRPr="00FB0B78">
        <w:rPr>
          <w:rFonts w:ascii="Book Antiqua" w:hAnsi="Book Antiqua" w:cs="Times New Roman"/>
        </w:rPr>
        <w:t>The Budget Committee Meeting was called to order at 5:00 p.m.  Committee members present were Russell Banton, Becky Durant-Vining, Rebecca Scott, Barbie Castonguay and Laurie Pratt</w:t>
      </w:r>
    </w:p>
    <w:p w14:paraId="7D3AD611" w14:textId="658E81B7" w:rsidR="00E103DB" w:rsidRPr="00FB0B78" w:rsidRDefault="00E103DB" w:rsidP="00E103DB">
      <w:pPr>
        <w:rPr>
          <w:rFonts w:ascii="Book Antiqua" w:hAnsi="Book Antiqua" w:cs="Times New Roman"/>
        </w:rPr>
      </w:pPr>
      <w:r w:rsidRPr="00FB0B78">
        <w:rPr>
          <w:rFonts w:ascii="Book Antiqua" w:hAnsi="Book Antiqua" w:cs="Times New Roman"/>
        </w:rPr>
        <w:t>Selectpersons present were Lisa Miller and Dina Walker</w:t>
      </w:r>
    </w:p>
    <w:p w14:paraId="53A51340" w14:textId="18E2CD56" w:rsidR="005E07A8" w:rsidRPr="00FB0B78" w:rsidRDefault="005E07A8" w:rsidP="00E103DB">
      <w:pPr>
        <w:rPr>
          <w:rFonts w:ascii="Book Antiqua" w:hAnsi="Book Antiqua" w:cs="Times New Roman"/>
        </w:rPr>
      </w:pPr>
      <w:r w:rsidRPr="00FB0B78">
        <w:rPr>
          <w:rFonts w:ascii="Book Antiqua" w:hAnsi="Book Antiqua" w:cs="Times New Roman"/>
        </w:rPr>
        <w:t>Treasurer, Colleen Stewart</w:t>
      </w:r>
    </w:p>
    <w:p w14:paraId="265E1A05" w14:textId="18BDEFF9" w:rsidR="00E103DB" w:rsidRPr="00FB0B78" w:rsidRDefault="00E103DB" w:rsidP="00E103DB">
      <w:pPr>
        <w:rPr>
          <w:rFonts w:ascii="Book Antiqua" w:hAnsi="Book Antiqua" w:cs="Times New Roman"/>
        </w:rPr>
      </w:pPr>
      <w:r w:rsidRPr="00FB0B78">
        <w:rPr>
          <w:rFonts w:ascii="Book Antiqua" w:hAnsi="Book Antiqua" w:cs="Times New Roman"/>
        </w:rPr>
        <w:t>Public Members:  Julie Jervis</w:t>
      </w:r>
    </w:p>
    <w:p w14:paraId="61E28F2A" w14:textId="2DD41001" w:rsidR="00E103DB" w:rsidRPr="00FB0B78" w:rsidRDefault="00E103DB" w:rsidP="00E103DB">
      <w:pPr>
        <w:rPr>
          <w:rFonts w:ascii="Book Antiqua" w:hAnsi="Book Antiqua" w:cs="Times New Roman"/>
        </w:rPr>
      </w:pPr>
      <w:r w:rsidRPr="00FB0B78">
        <w:rPr>
          <w:rFonts w:ascii="Book Antiqua" w:hAnsi="Book Antiqua" w:cs="Times New Roman"/>
        </w:rPr>
        <w:t xml:space="preserve">Town of Weld Employees/Volunteers:  </w:t>
      </w:r>
      <w:r w:rsidRPr="00FB0B78">
        <w:rPr>
          <w:rFonts w:ascii="Book Antiqua" w:hAnsi="Book Antiqua" w:cs="Times New Roman"/>
        </w:rPr>
        <w:tab/>
        <w:t>Lise Bofinger, ACO</w:t>
      </w:r>
    </w:p>
    <w:p w14:paraId="272556A1" w14:textId="30A8036A" w:rsidR="00E103DB" w:rsidRPr="00FB0B78" w:rsidRDefault="00E103DB" w:rsidP="00E103DB">
      <w:pPr>
        <w:rPr>
          <w:rFonts w:ascii="Book Antiqua" w:hAnsi="Book Antiqua" w:cs="Times New Roman"/>
        </w:rPr>
      </w:pP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t>Rick Davol, Public Safety</w:t>
      </w:r>
      <w:r w:rsidRPr="00FB0B78">
        <w:rPr>
          <w:rFonts w:ascii="Book Antiqua" w:hAnsi="Book Antiqua" w:cs="Times New Roman"/>
        </w:rPr>
        <w:tab/>
      </w:r>
    </w:p>
    <w:p w14:paraId="083FD5C8" w14:textId="1E6CD39F" w:rsidR="00E103DB" w:rsidRPr="00FB0B78" w:rsidRDefault="00E103DB" w:rsidP="00E103DB">
      <w:pPr>
        <w:rPr>
          <w:rFonts w:ascii="Book Antiqua" w:hAnsi="Book Antiqua" w:cs="Times New Roman"/>
        </w:rPr>
      </w:pP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t>Stanley Wilcox, Asst. Fire Chief</w:t>
      </w:r>
      <w:r w:rsidR="005A6A75">
        <w:rPr>
          <w:rFonts w:ascii="Book Antiqua" w:hAnsi="Book Antiqua" w:cs="Times New Roman"/>
        </w:rPr>
        <w:t>, Public Safety</w:t>
      </w:r>
    </w:p>
    <w:p w14:paraId="74478911" w14:textId="153CDC38" w:rsidR="005E07A8" w:rsidRPr="00FB0B78" w:rsidRDefault="005E07A8" w:rsidP="00E103DB">
      <w:pPr>
        <w:rPr>
          <w:rFonts w:ascii="Book Antiqua" w:hAnsi="Book Antiqua" w:cs="Times New Roman"/>
        </w:rPr>
      </w:pP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r w:rsidRPr="00FB0B78">
        <w:rPr>
          <w:rFonts w:ascii="Book Antiqua" w:hAnsi="Book Antiqua" w:cs="Times New Roman"/>
        </w:rPr>
        <w:tab/>
      </w:r>
    </w:p>
    <w:p w14:paraId="550A778B" w14:textId="5065420C" w:rsidR="00E103DB" w:rsidRPr="00FB0B78" w:rsidRDefault="00E103DB" w:rsidP="00E103DB">
      <w:pPr>
        <w:rPr>
          <w:rFonts w:ascii="Book Antiqua" w:hAnsi="Book Antiqua" w:cs="Times New Roman"/>
        </w:rPr>
      </w:pPr>
      <w:r w:rsidRPr="00FB0B78">
        <w:rPr>
          <w:rFonts w:ascii="Book Antiqua" w:hAnsi="Book Antiqua" w:cs="Times New Roman"/>
        </w:rPr>
        <w:t>Russell Banton made a motion to allow people from the audience to speak to the budget committee.  Becky Durant-Vining seconded the motion and the motion was unanimously passed</w:t>
      </w:r>
    </w:p>
    <w:p w14:paraId="095B66AF" w14:textId="2DBD07D5" w:rsidR="00E103DB" w:rsidRPr="00FB0B78" w:rsidRDefault="00E103DB" w:rsidP="00E103DB">
      <w:pPr>
        <w:rPr>
          <w:rFonts w:ascii="Book Antiqua" w:hAnsi="Book Antiqua" w:cs="Times New Roman"/>
        </w:rPr>
      </w:pPr>
      <w:r w:rsidRPr="00FB0B78">
        <w:rPr>
          <w:rFonts w:ascii="Book Antiqua" w:hAnsi="Book Antiqua" w:cs="Times New Roman"/>
        </w:rPr>
        <w:t>Rebecca Scott made a motion to elect Becky Durant-Vining as Chairperson of the committee.  Russell Banton seconded the motion</w:t>
      </w:r>
      <w:r w:rsidR="00FB0B78">
        <w:rPr>
          <w:rFonts w:ascii="Book Antiqua" w:hAnsi="Book Antiqua" w:cs="Times New Roman"/>
        </w:rPr>
        <w:t xml:space="preserve"> and</w:t>
      </w:r>
      <w:r w:rsidRPr="00FB0B78">
        <w:rPr>
          <w:rFonts w:ascii="Book Antiqua" w:hAnsi="Book Antiqua" w:cs="Times New Roman"/>
        </w:rPr>
        <w:t xml:space="preserve"> the motion was unanimously passed</w:t>
      </w:r>
    </w:p>
    <w:p w14:paraId="29D48BD1" w14:textId="401E70B5" w:rsidR="00E103DB" w:rsidRPr="00FB0B78" w:rsidRDefault="00E103DB" w:rsidP="00E103DB">
      <w:pPr>
        <w:rPr>
          <w:rFonts w:ascii="Book Antiqua" w:hAnsi="Book Antiqua" w:cs="Times New Roman"/>
        </w:rPr>
      </w:pPr>
      <w:r w:rsidRPr="00FB0B78">
        <w:rPr>
          <w:rFonts w:ascii="Book Antiqua" w:hAnsi="Book Antiqua" w:cs="Times New Roman"/>
        </w:rPr>
        <w:t>There was a motion to discuss the ACO budget by Russell Banton and Becky Durant-Vining seconded the motion below.</w:t>
      </w:r>
    </w:p>
    <w:p w14:paraId="6D1B517B" w14:textId="1181EC81" w:rsidR="009B6D04" w:rsidRPr="00FB0B78" w:rsidRDefault="009B6D04" w:rsidP="00E103DB">
      <w:pPr>
        <w:rPr>
          <w:rFonts w:ascii="Book Antiqua" w:hAnsi="Book Antiqua" w:cs="Times New Roman"/>
        </w:rPr>
      </w:pPr>
      <w:r w:rsidRPr="00FB0B78">
        <w:rPr>
          <w:rFonts w:ascii="Book Antiqua" w:hAnsi="Book Antiqua" w:cs="Times New Roman"/>
        </w:rPr>
        <w:t>ACO</w:t>
      </w:r>
    </w:p>
    <w:p w14:paraId="291AAEA6" w14:textId="1A7B678F" w:rsidR="00E103DB" w:rsidRPr="00FB0B78" w:rsidRDefault="00E103DB" w:rsidP="00E103DB">
      <w:pPr>
        <w:rPr>
          <w:rFonts w:ascii="Book Antiqua" w:hAnsi="Book Antiqua" w:cs="Times New Roman"/>
        </w:rPr>
      </w:pPr>
      <w:r w:rsidRPr="00FB0B78">
        <w:rPr>
          <w:rFonts w:ascii="Book Antiqua" w:hAnsi="Book Antiqua" w:cs="Times New Roman"/>
        </w:rPr>
        <w:t xml:space="preserve">RESOLVE:  The Budget Committee approves the Animal Control Officer’s 2026 Budget Request as presented by Lise Bofinger dated November 6, </w:t>
      </w:r>
      <w:proofErr w:type="gramStart"/>
      <w:r w:rsidRPr="00FB0B78">
        <w:rPr>
          <w:rFonts w:ascii="Book Antiqua" w:hAnsi="Book Antiqua" w:cs="Times New Roman"/>
        </w:rPr>
        <w:t>2025</w:t>
      </w:r>
      <w:proofErr w:type="gramEnd"/>
      <w:r w:rsidRPr="00FB0B78">
        <w:rPr>
          <w:rFonts w:ascii="Book Antiqua" w:hAnsi="Book Antiqua" w:cs="Times New Roman"/>
        </w:rPr>
        <w:t xml:space="preserve"> and such request shall replace budget line items 125-05 through 125-30 under “Animal Control” in the Public Safety Department’s 2026 budget request as presented by Corey Hutchinson dated November 12, 2025</w:t>
      </w:r>
      <w:r w:rsidR="00FB0B78">
        <w:rPr>
          <w:rFonts w:ascii="Book Antiqua" w:hAnsi="Book Antiqua" w:cs="Times New Roman"/>
        </w:rPr>
        <w:t>…</w:t>
      </w:r>
    </w:p>
    <w:p w14:paraId="493F11D7" w14:textId="77777777" w:rsidR="00FB0B78" w:rsidRDefault="00FB0B78" w:rsidP="00E103DB">
      <w:pPr>
        <w:rPr>
          <w:rFonts w:ascii="Book Antiqua" w:hAnsi="Book Antiqua" w:cs="Times New Roman"/>
        </w:rPr>
      </w:pPr>
    </w:p>
    <w:p w14:paraId="45945C27" w14:textId="5EF1AF90" w:rsidR="00E103DB" w:rsidRPr="00FB0B78" w:rsidDel="00131E3B" w:rsidRDefault="00E103DB" w:rsidP="00E103DB">
      <w:pPr>
        <w:rPr>
          <w:del w:id="0" w:author="Becky Durant-Vining" w:date="2025-11-19T07:42:00Z" w16du:dateUtc="2025-11-19T12:42:00Z"/>
          <w:rFonts w:ascii="Book Antiqua" w:hAnsi="Book Antiqua" w:cs="Times New Roman"/>
        </w:rPr>
      </w:pPr>
      <w:del w:id="1" w:author="Becky Durant-Vining" w:date="2025-11-19T07:42:00Z" w16du:dateUtc="2025-11-19T12:42:00Z">
        <w:r w:rsidRPr="00FB0B78" w:rsidDel="00131E3B">
          <w:rPr>
            <w:rFonts w:ascii="Book Antiqua" w:hAnsi="Book Antiqua" w:cs="Times New Roman"/>
          </w:rPr>
          <w:lastRenderedPageBreak/>
          <w:delText>Lis</w:delText>
        </w:r>
        <w:r w:rsidR="00FB0B78" w:rsidDel="00131E3B">
          <w:rPr>
            <w:rFonts w:ascii="Book Antiqua" w:hAnsi="Book Antiqua" w:cs="Times New Roman"/>
          </w:rPr>
          <w:delText>e</w:delText>
        </w:r>
        <w:r w:rsidRPr="00FB0B78" w:rsidDel="00131E3B">
          <w:rPr>
            <w:rFonts w:ascii="Book Antiqua" w:hAnsi="Book Antiqua" w:cs="Times New Roman"/>
          </w:rPr>
          <w:delText xml:space="preserve"> explained the fees and explained the procedures</w:delText>
        </w:r>
        <w:r w:rsidR="00FB0B78" w:rsidDel="00131E3B">
          <w:rPr>
            <w:rFonts w:ascii="Book Antiqua" w:hAnsi="Book Antiqua" w:cs="Times New Roman"/>
          </w:rPr>
          <w:delText xml:space="preserve"> for the Franklin County Animal Shelter and other fees</w:delText>
        </w:r>
        <w:r w:rsidRPr="00FB0B78" w:rsidDel="00131E3B">
          <w:rPr>
            <w:rFonts w:ascii="Book Antiqua" w:hAnsi="Book Antiqua" w:cs="Times New Roman"/>
          </w:rPr>
          <w:delText xml:space="preserve"> and talked about the need for a</w:delText>
        </w:r>
        <w:r w:rsidR="00FB0B78" w:rsidDel="00131E3B">
          <w:rPr>
            <w:rFonts w:ascii="Book Antiqua" w:hAnsi="Book Antiqua" w:cs="Times New Roman"/>
          </w:rPr>
          <w:delText xml:space="preserve"> Town</w:delText>
        </w:r>
        <w:r w:rsidRPr="00FB0B78" w:rsidDel="00131E3B">
          <w:rPr>
            <w:rFonts w:ascii="Book Antiqua" w:hAnsi="Book Antiqua" w:cs="Times New Roman"/>
          </w:rPr>
          <w:delText xml:space="preserve"> ordinance regarding </w:delText>
        </w:r>
        <w:r w:rsidR="009B6D04" w:rsidRPr="00FB0B78" w:rsidDel="00131E3B">
          <w:rPr>
            <w:rFonts w:ascii="Book Antiqua" w:hAnsi="Book Antiqua" w:cs="Times New Roman"/>
          </w:rPr>
          <w:delText>vaccinations and dog tags.  If these items were part of an ordinance, Lise could actually go through with the State procedure and get reimbursement fees.</w:delText>
        </w:r>
      </w:del>
      <w:proofErr w:type="spellStart"/>
      <w:ins w:id="2" w:author="Becky Durant-Vining" w:date="2025-11-19T07:42:00Z" w16du:dateUtc="2025-11-19T12:42:00Z">
        <w:r w:rsidR="00131E3B">
          <w:rPr>
            <w:rFonts w:ascii="Book Antiqua" w:hAnsi="Book Antiqua" w:cs="Times New Roman"/>
          </w:rPr>
          <w:t>O</w:t>
        </w:r>
      </w:ins>
    </w:p>
    <w:p w14:paraId="791F72AF" w14:textId="70442BB9" w:rsidR="009B6D04" w:rsidRPr="00FB0B78" w:rsidRDefault="009B6D04" w:rsidP="00E103DB">
      <w:pPr>
        <w:rPr>
          <w:rFonts w:ascii="Book Antiqua" w:hAnsi="Book Antiqua" w:cs="Times New Roman"/>
        </w:rPr>
      </w:pPr>
      <w:r w:rsidRPr="00FB0B78">
        <w:rPr>
          <w:rFonts w:ascii="Book Antiqua" w:hAnsi="Book Antiqua" w:cs="Times New Roman"/>
        </w:rPr>
        <w:t>Rebecca</w:t>
      </w:r>
      <w:proofErr w:type="spellEnd"/>
      <w:r w:rsidRPr="00FB0B78">
        <w:rPr>
          <w:rFonts w:ascii="Book Antiqua" w:hAnsi="Book Antiqua" w:cs="Times New Roman"/>
        </w:rPr>
        <w:t xml:space="preserve"> Scott made a motion to bump up the training fee to $500</w:t>
      </w:r>
      <w:r w:rsidR="00FB0B78">
        <w:rPr>
          <w:rFonts w:ascii="Book Antiqua" w:hAnsi="Book Antiqua" w:cs="Times New Roman"/>
        </w:rPr>
        <w:t xml:space="preserve"> for the ACO budget</w:t>
      </w:r>
      <w:r w:rsidRPr="00FB0B78">
        <w:rPr>
          <w:rFonts w:ascii="Book Antiqua" w:hAnsi="Book Antiqua" w:cs="Times New Roman"/>
        </w:rPr>
        <w:t xml:space="preserve"> and Barbi Castonguay seconded the motion.  The vote was unanimous in the affirmative.</w:t>
      </w:r>
    </w:p>
    <w:p w14:paraId="400C9E76" w14:textId="12C85DC3" w:rsidR="009B6D04" w:rsidRDefault="009B6D04" w:rsidP="00E103DB">
      <w:pPr>
        <w:rPr>
          <w:rFonts w:ascii="Book Antiqua" w:hAnsi="Book Antiqua" w:cs="Times New Roman"/>
        </w:rPr>
      </w:pPr>
      <w:r w:rsidRPr="00FB0B78">
        <w:rPr>
          <w:rFonts w:ascii="Book Antiqua" w:hAnsi="Book Antiqua" w:cs="Times New Roman"/>
        </w:rPr>
        <w:t>Rebecca Scott made a motion and Barbi Castonguay seconded the motion to have the total amount of the ACO budget be in the amount of $1,900.00.  The vote was unanimous in the affirmativ</w:t>
      </w:r>
      <w:r w:rsidR="005E07A8" w:rsidRPr="00FB0B78">
        <w:rPr>
          <w:rFonts w:ascii="Book Antiqua" w:hAnsi="Book Antiqua" w:cs="Times New Roman"/>
        </w:rPr>
        <w:t>e</w:t>
      </w:r>
    </w:p>
    <w:p w14:paraId="0F2A4DEE" w14:textId="77777777" w:rsidR="00FB0B78" w:rsidRPr="00FB0B78" w:rsidRDefault="00FB0B78" w:rsidP="00E103DB">
      <w:pPr>
        <w:rPr>
          <w:rFonts w:ascii="Book Antiqua" w:hAnsi="Book Antiqua" w:cs="Times New Roman"/>
        </w:rPr>
      </w:pPr>
    </w:p>
    <w:p w14:paraId="7B8735B4" w14:textId="35D1AF80" w:rsidR="009B6D04" w:rsidRPr="00FB0B78" w:rsidRDefault="009B6D04" w:rsidP="00E103DB">
      <w:pPr>
        <w:rPr>
          <w:rFonts w:ascii="Book Antiqua" w:hAnsi="Book Antiqua" w:cs="Times New Roman"/>
        </w:rPr>
      </w:pPr>
      <w:r w:rsidRPr="00FB0B78">
        <w:rPr>
          <w:rFonts w:ascii="Book Antiqua" w:hAnsi="Book Antiqua" w:cs="Times New Roman"/>
        </w:rPr>
        <w:t>PUBLIC SAFETY</w:t>
      </w:r>
    </w:p>
    <w:p w14:paraId="57F5E7F3" w14:textId="6CD36F97" w:rsidR="009B6D04" w:rsidRPr="00FB0B78" w:rsidRDefault="009B6D04" w:rsidP="00E103DB">
      <w:pPr>
        <w:rPr>
          <w:rFonts w:ascii="Book Antiqua" w:hAnsi="Book Antiqua" w:cs="Times New Roman"/>
        </w:rPr>
      </w:pPr>
      <w:r w:rsidRPr="00FB0B78">
        <w:rPr>
          <w:rFonts w:ascii="Book Antiqua" w:hAnsi="Book Antiqua" w:cs="Times New Roman"/>
        </w:rPr>
        <w:t xml:space="preserve">Barbi Castonguay made a motion and Russell Banton seconded the motion for the second RESOLVE paragraph </w:t>
      </w:r>
    </w:p>
    <w:p w14:paraId="2DCFD84A" w14:textId="7058BF90" w:rsidR="009B6D04" w:rsidRPr="00FB0B78" w:rsidRDefault="009B6D04" w:rsidP="00E103DB">
      <w:pPr>
        <w:rPr>
          <w:rFonts w:ascii="Book Antiqua" w:hAnsi="Book Antiqua" w:cs="Times New Roman"/>
        </w:rPr>
      </w:pPr>
      <w:r w:rsidRPr="00FB0B78">
        <w:rPr>
          <w:rFonts w:ascii="Book Antiqua" w:hAnsi="Book Antiqua" w:cs="Times New Roman"/>
        </w:rPr>
        <w:t>RESOLVE:  The Budget Committee approves the Public Safety Department’s 2026 Budget Request as presented by Corey Hutchinson dated November 12, 2025 with the changes resolve above …”</w:t>
      </w:r>
    </w:p>
    <w:p w14:paraId="19271FE0" w14:textId="745114E9" w:rsidR="009B6D04" w:rsidRPr="00FB0B78" w:rsidRDefault="009B6D04" w:rsidP="00E103DB">
      <w:pPr>
        <w:rPr>
          <w:rFonts w:ascii="Book Antiqua" w:hAnsi="Book Antiqua" w:cs="Times New Roman"/>
        </w:rPr>
      </w:pPr>
      <w:r w:rsidRPr="00FB0B78">
        <w:rPr>
          <w:rFonts w:ascii="Book Antiqua" w:hAnsi="Book Antiqua" w:cs="Times New Roman"/>
        </w:rPr>
        <w:t>There can now be discussion on Public Safety budget.</w:t>
      </w:r>
    </w:p>
    <w:p w14:paraId="33C3CC52" w14:textId="66A038C8" w:rsidR="009B6D04" w:rsidRPr="00FB0B78" w:rsidDel="00D43790" w:rsidRDefault="009B6D04" w:rsidP="00E103DB">
      <w:pPr>
        <w:rPr>
          <w:del w:id="3" w:author="Becky Durant-Vining" w:date="2025-11-19T07:43:00Z" w16du:dateUtc="2025-11-19T12:43:00Z"/>
          <w:rFonts w:ascii="Book Antiqua" w:hAnsi="Book Antiqua" w:cs="Times New Roman"/>
        </w:rPr>
      </w:pPr>
      <w:del w:id="4" w:author="Becky Durant-Vining" w:date="2025-11-19T07:43:00Z" w16du:dateUtc="2025-11-19T12:43:00Z">
        <w:r w:rsidRPr="00FB0B78" w:rsidDel="00D43790">
          <w:rPr>
            <w:rFonts w:ascii="Book Antiqua" w:hAnsi="Book Antiqua" w:cs="Times New Roman"/>
          </w:rPr>
          <w:delText xml:space="preserve">Stan Wilcox began talking to the committee and then Dina Walker asked what exactly was under the Current Expense section of the budget.  Stan started to answer her and then the Treasurer stated that some of that was correct but some of the items were taken out of other line items.  Dina continued </w:delText>
        </w:r>
        <w:r w:rsidR="00FB0B78" w:rsidDel="00D43790">
          <w:rPr>
            <w:rFonts w:ascii="Book Antiqua" w:hAnsi="Book Antiqua" w:cs="Times New Roman"/>
          </w:rPr>
          <w:delText>to ask</w:delText>
        </w:r>
        <w:r w:rsidRPr="00FB0B78" w:rsidDel="00D43790">
          <w:rPr>
            <w:rFonts w:ascii="Book Antiqua" w:hAnsi="Book Antiqua" w:cs="Times New Roman"/>
          </w:rPr>
          <w:delText xml:space="preserve"> what </w:delText>
        </w:r>
        <w:r w:rsidR="00FB0B78" w:rsidDel="00D43790">
          <w:rPr>
            <w:rFonts w:ascii="Book Antiqua" w:hAnsi="Book Antiqua" w:cs="Times New Roman"/>
          </w:rPr>
          <w:delText>was paid out</w:delText>
        </w:r>
        <w:r w:rsidRPr="00FB0B78" w:rsidDel="00D43790">
          <w:rPr>
            <w:rFonts w:ascii="Book Antiqua" w:hAnsi="Book Antiqua" w:cs="Times New Roman"/>
          </w:rPr>
          <w:delText xml:space="preserve"> under</w:delText>
        </w:r>
        <w:r w:rsidR="00FB0B78" w:rsidDel="00D43790">
          <w:rPr>
            <w:rFonts w:ascii="Book Antiqua" w:hAnsi="Book Antiqua" w:cs="Times New Roman"/>
          </w:rPr>
          <w:delText xml:space="preserve"> the line items on the budget</w:delText>
        </w:r>
        <w:r w:rsidRPr="00FB0B78" w:rsidDel="00D43790">
          <w:rPr>
            <w:rFonts w:ascii="Book Antiqua" w:hAnsi="Book Antiqua" w:cs="Times New Roman"/>
          </w:rPr>
          <w:delText>.  It seemed there was discrepancy, and</w:delText>
        </w:r>
        <w:r w:rsidR="00FB0B78" w:rsidDel="00D43790">
          <w:rPr>
            <w:rFonts w:ascii="Book Antiqua" w:hAnsi="Book Antiqua" w:cs="Times New Roman"/>
          </w:rPr>
          <w:delText xml:space="preserve"> the conversation </w:delText>
        </w:r>
        <w:r w:rsidRPr="00FB0B78" w:rsidDel="00D43790">
          <w:rPr>
            <w:rFonts w:ascii="Book Antiqua" w:hAnsi="Book Antiqua" w:cs="Times New Roman"/>
          </w:rPr>
          <w:delText>continued</w:delText>
        </w:r>
        <w:r w:rsidR="00FB0B78" w:rsidDel="00D43790">
          <w:rPr>
            <w:rFonts w:ascii="Book Antiqua" w:hAnsi="Book Antiqua" w:cs="Times New Roman"/>
          </w:rPr>
          <w:delText xml:space="preserve"> about what was paid under the line items of the budget</w:delText>
        </w:r>
        <w:r w:rsidRPr="00FB0B78" w:rsidDel="00D43790">
          <w:rPr>
            <w:rFonts w:ascii="Book Antiqua" w:hAnsi="Book Antiqua" w:cs="Times New Roman"/>
          </w:rPr>
          <w:delText>.</w:delText>
        </w:r>
      </w:del>
    </w:p>
    <w:p w14:paraId="7B45CD10" w14:textId="77777777" w:rsidR="00D43790" w:rsidRDefault="00D43790" w:rsidP="00E103DB">
      <w:pPr>
        <w:rPr>
          <w:ins w:id="5" w:author="Becky Durant-Vining" w:date="2025-11-19T07:43:00Z" w16du:dateUtc="2025-11-19T12:43:00Z"/>
          <w:rFonts w:ascii="Book Antiqua" w:hAnsi="Book Antiqua" w:cs="Times New Roman"/>
        </w:rPr>
      </w:pPr>
    </w:p>
    <w:p w14:paraId="20F0FA4C" w14:textId="663F3582" w:rsidR="009B6D04" w:rsidDel="0044549E" w:rsidRDefault="009B6D04" w:rsidP="00E103DB">
      <w:pPr>
        <w:rPr>
          <w:del w:id="6" w:author="Becky Durant-Vining" w:date="2025-11-19T07:44:00Z" w16du:dateUtc="2025-11-19T12:44:00Z"/>
          <w:rFonts w:ascii="Book Antiqua" w:hAnsi="Book Antiqua" w:cs="Times New Roman"/>
        </w:rPr>
      </w:pPr>
      <w:del w:id="7" w:author="Becky Durant-Vining" w:date="2025-11-19T07:44:00Z" w16du:dateUtc="2025-11-19T12:44:00Z">
        <w:r w:rsidRPr="00FB0B78" w:rsidDel="0044549E">
          <w:rPr>
            <w:rFonts w:ascii="Book Antiqua" w:hAnsi="Book Antiqua" w:cs="Times New Roman"/>
          </w:rPr>
          <w:delText xml:space="preserve">Laurie Pratt stated that this meeting was to be about the budget committee listening to the department heads and making money decisions and figuring out what is under each section of the budget </w:delText>
        </w:r>
        <w:r w:rsidR="00FB0B78" w:rsidDel="0044549E">
          <w:rPr>
            <w:rFonts w:ascii="Book Antiqua" w:hAnsi="Book Antiqua" w:cs="Times New Roman"/>
          </w:rPr>
          <w:delText xml:space="preserve">and that what is paid out of the line items of the budget </w:delText>
        </w:r>
        <w:r w:rsidRPr="00FB0B78" w:rsidDel="0044549E">
          <w:rPr>
            <w:rFonts w:ascii="Book Antiqua" w:hAnsi="Book Antiqua" w:cs="Times New Roman"/>
          </w:rPr>
          <w:delText>should have been done pr</w:delText>
        </w:r>
        <w:r w:rsidR="005A6A75" w:rsidDel="0044549E">
          <w:rPr>
            <w:rFonts w:ascii="Book Antiqua" w:hAnsi="Book Antiqua" w:cs="Times New Roman"/>
          </w:rPr>
          <w:delText>ior to</w:delText>
        </w:r>
        <w:r w:rsidR="00FB0B78" w:rsidDel="0044549E">
          <w:rPr>
            <w:rFonts w:ascii="Book Antiqua" w:hAnsi="Book Antiqua" w:cs="Times New Roman"/>
          </w:rPr>
          <w:delText xml:space="preserve"> the budget meeting</w:delText>
        </w:r>
        <w:r w:rsidRPr="00FB0B78" w:rsidDel="0044549E">
          <w:rPr>
            <w:rFonts w:ascii="Book Antiqua" w:hAnsi="Book Antiqua" w:cs="Times New Roman"/>
          </w:rPr>
          <w:delText>.  While it is a great idea</w:delText>
        </w:r>
        <w:r w:rsidR="00FB0B78" w:rsidDel="0044549E">
          <w:rPr>
            <w:rFonts w:ascii="Book Antiqua" w:hAnsi="Book Antiqua" w:cs="Times New Roman"/>
          </w:rPr>
          <w:delText xml:space="preserve"> and it would be helpful in the future</w:delText>
        </w:r>
        <w:r w:rsidRPr="00FB0B78" w:rsidDel="0044549E">
          <w:rPr>
            <w:rFonts w:ascii="Book Antiqua" w:hAnsi="Book Antiqua" w:cs="Times New Roman"/>
          </w:rPr>
          <w:delText xml:space="preserve">, the budget meeting was not the place to try to figure </w:delText>
        </w:r>
        <w:r w:rsidR="00FB0B78" w:rsidDel="0044549E">
          <w:rPr>
            <w:rFonts w:ascii="Book Antiqua" w:hAnsi="Book Antiqua" w:cs="Times New Roman"/>
          </w:rPr>
          <w:delText>each item paid for out of the line items</w:delText>
        </w:r>
        <w:r w:rsidRPr="00FB0B78" w:rsidDel="0044549E">
          <w:rPr>
            <w:rFonts w:ascii="Book Antiqua" w:hAnsi="Book Antiqua" w:cs="Times New Roman"/>
          </w:rPr>
          <w:delText>.</w:delText>
        </w:r>
      </w:del>
    </w:p>
    <w:p w14:paraId="58E10B9C" w14:textId="77777777" w:rsidR="00874A37" w:rsidRDefault="00874A37" w:rsidP="00E103DB">
      <w:pPr>
        <w:rPr>
          <w:ins w:id="8" w:author="Becky Durant-Vining" w:date="2025-11-19T07:44:00Z" w16du:dateUtc="2025-11-19T12:44:00Z"/>
          <w:rFonts w:ascii="Book Antiqua" w:hAnsi="Book Antiqua" w:cs="Times New Roman"/>
        </w:rPr>
      </w:pPr>
    </w:p>
    <w:p w14:paraId="43A8C83F" w14:textId="77777777" w:rsidR="0044549E" w:rsidRPr="00FB0B78" w:rsidRDefault="0044549E" w:rsidP="00E103DB">
      <w:pPr>
        <w:rPr>
          <w:rFonts w:ascii="Book Antiqua" w:hAnsi="Book Antiqua" w:cs="Times New Roman"/>
        </w:rPr>
      </w:pPr>
    </w:p>
    <w:p w14:paraId="3A8CBD2B" w14:textId="656F05A4" w:rsidR="009B6D04" w:rsidRPr="00FB0B78" w:rsidDel="006717DC" w:rsidRDefault="009B6D04" w:rsidP="00E103DB">
      <w:pPr>
        <w:rPr>
          <w:del w:id="9" w:author="Becky Durant-Vining" w:date="2025-11-19T07:45:00Z" w16du:dateUtc="2025-11-19T12:45:00Z"/>
          <w:rFonts w:ascii="Book Antiqua" w:hAnsi="Book Antiqua" w:cs="Times New Roman"/>
        </w:rPr>
      </w:pPr>
      <w:del w:id="10" w:author="Becky Durant-Vining" w:date="2025-11-19T07:45:00Z" w16du:dateUtc="2025-11-19T12:45:00Z">
        <w:r w:rsidRPr="00FB0B78" w:rsidDel="006717DC">
          <w:rPr>
            <w:rFonts w:ascii="Book Antiqua" w:hAnsi="Book Antiqua" w:cs="Times New Roman"/>
          </w:rPr>
          <w:delText>There was conversation about the protective turnout gear.  The department is budgeting for one turnout gear per year.</w:delText>
        </w:r>
        <w:r w:rsidR="00913FB0" w:rsidRPr="00FB0B78" w:rsidDel="006717DC">
          <w:rPr>
            <w:rFonts w:ascii="Book Antiqua" w:hAnsi="Book Antiqua" w:cs="Times New Roman"/>
          </w:rPr>
          <w:delText xml:space="preserve">  There was a question </w:delText>
        </w:r>
        <w:r w:rsidR="00FB0B78" w:rsidDel="006717DC">
          <w:rPr>
            <w:rFonts w:ascii="Book Antiqua" w:hAnsi="Book Antiqua" w:cs="Times New Roman"/>
          </w:rPr>
          <w:delText xml:space="preserve">to see </w:delText>
        </w:r>
        <w:r w:rsidR="00913FB0" w:rsidRPr="00FB0B78" w:rsidDel="006717DC">
          <w:rPr>
            <w:rFonts w:ascii="Book Antiqua" w:hAnsi="Book Antiqua" w:cs="Times New Roman"/>
          </w:rPr>
          <w:delText xml:space="preserve">if there </w:delText>
        </w:r>
        <w:r w:rsidR="00FB0B78" w:rsidDel="006717DC">
          <w:rPr>
            <w:rFonts w:ascii="Book Antiqua" w:hAnsi="Book Antiqua" w:cs="Times New Roman"/>
          </w:rPr>
          <w:delText>are</w:delText>
        </w:r>
        <w:r w:rsidR="00913FB0" w:rsidRPr="00FB0B78" w:rsidDel="006717DC">
          <w:rPr>
            <w:rFonts w:ascii="Book Antiqua" w:hAnsi="Book Antiqua" w:cs="Times New Roman"/>
          </w:rPr>
          <w:delText xml:space="preserve"> grants available and Dina stated that the fire department would be in charge of their own grant writing.</w:delText>
        </w:r>
      </w:del>
    </w:p>
    <w:p w14:paraId="4ECE2719" w14:textId="5F379894" w:rsidR="00913FB0" w:rsidRPr="00FB0B78" w:rsidDel="006717DC" w:rsidRDefault="00913FB0" w:rsidP="00E103DB">
      <w:pPr>
        <w:rPr>
          <w:del w:id="11" w:author="Becky Durant-Vining" w:date="2025-11-19T07:45:00Z" w16du:dateUtc="2025-11-19T12:45:00Z"/>
          <w:rFonts w:ascii="Book Antiqua" w:hAnsi="Book Antiqua" w:cs="Times New Roman"/>
        </w:rPr>
      </w:pPr>
      <w:del w:id="12" w:author="Becky Durant-Vining" w:date="2025-11-19T07:45:00Z" w16du:dateUtc="2025-11-19T12:45:00Z">
        <w:r w:rsidRPr="00FB0B78" w:rsidDel="006717DC">
          <w:rPr>
            <w:rFonts w:ascii="Book Antiqua" w:hAnsi="Book Antiqua" w:cs="Times New Roman"/>
          </w:rPr>
          <w:delText>Becky Durant-Vining stated that she had time and would like to learn how to write grants.</w:delText>
        </w:r>
      </w:del>
    </w:p>
    <w:p w14:paraId="5CDEDE4C" w14:textId="07A6B01E" w:rsidR="00913FB0" w:rsidRPr="00FB0B78" w:rsidDel="006717DC" w:rsidRDefault="00913FB0" w:rsidP="00E103DB">
      <w:pPr>
        <w:rPr>
          <w:del w:id="13" w:author="Becky Durant-Vining" w:date="2025-11-19T07:45:00Z" w16du:dateUtc="2025-11-19T12:45:00Z"/>
          <w:rFonts w:ascii="Book Antiqua" w:hAnsi="Book Antiqua" w:cs="Times New Roman"/>
        </w:rPr>
      </w:pPr>
      <w:del w:id="14" w:author="Becky Durant-Vining" w:date="2025-11-19T07:45:00Z" w16du:dateUtc="2025-11-19T12:45:00Z">
        <w:r w:rsidRPr="00FB0B78" w:rsidDel="006717DC">
          <w:rPr>
            <w:rFonts w:ascii="Book Antiqua" w:hAnsi="Book Antiqua" w:cs="Times New Roman"/>
          </w:rPr>
          <w:delText>There was a discussion about the E911 position</w:delText>
        </w:r>
        <w:r w:rsidR="005E07A8" w:rsidRPr="00FB0B78" w:rsidDel="006717DC">
          <w:rPr>
            <w:rFonts w:ascii="Book Antiqua" w:hAnsi="Book Antiqua" w:cs="Times New Roman"/>
          </w:rPr>
          <w:delText>.  Stan Wilcox stated that he was taking the lead on this, with the help of Carol Cochran and Colleen Stewart.</w:delText>
        </w:r>
      </w:del>
    </w:p>
    <w:p w14:paraId="13421C87" w14:textId="5FD8AB92" w:rsidR="00913FB0" w:rsidRPr="00FB0B78" w:rsidDel="006717DC" w:rsidRDefault="00913FB0" w:rsidP="00E103DB">
      <w:pPr>
        <w:rPr>
          <w:del w:id="15" w:author="Becky Durant-Vining" w:date="2025-11-19T07:45:00Z" w16du:dateUtc="2025-11-19T12:45:00Z"/>
          <w:rFonts w:ascii="Book Antiqua" w:hAnsi="Book Antiqua" w:cs="Times New Roman"/>
        </w:rPr>
      </w:pPr>
      <w:del w:id="16" w:author="Becky Durant-Vining" w:date="2025-11-19T07:45:00Z" w16du:dateUtc="2025-11-19T12:45:00Z">
        <w:r w:rsidRPr="00FB0B78" w:rsidDel="006717DC">
          <w:rPr>
            <w:rFonts w:ascii="Book Antiqua" w:hAnsi="Book Antiqua" w:cs="Times New Roman"/>
          </w:rPr>
          <w:delText>There was discussion about the fire department assistant or secretary position and that person needed to be familiar with the fire department information.</w:delText>
        </w:r>
      </w:del>
    </w:p>
    <w:p w14:paraId="43641CCC" w14:textId="6DBF1C23" w:rsidR="005E07A8" w:rsidRPr="00FB0B78" w:rsidDel="006717DC" w:rsidRDefault="005E07A8" w:rsidP="00E103DB">
      <w:pPr>
        <w:rPr>
          <w:del w:id="17" w:author="Becky Durant-Vining" w:date="2025-11-19T07:45:00Z" w16du:dateUtc="2025-11-19T12:45:00Z"/>
          <w:rFonts w:ascii="Book Antiqua" w:hAnsi="Book Antiqua" w:cs="Times New Roman"/>
        </w:rPr>
      </w:pPr>
      <w:del w:id="18" w:author="Becky Durant-Vining" w:date="2025-11-19T07:45:00Z" w16du:dateUtc="2025-11-19T12:45:00Z">
        <w:r w:rsidRPr="00FB0B78" w:rsidDel="006717DC">
          <w:rPr>
            <w:rFonts w:ascii="Book Antiqua" w:hAnsi="Book Antiqua" w:cs="Times New Roman"/>
          </w:rPr>
          <w:delText>There was discussion on increasing the stipend for the Fire Chief and for the Assistant Fire Chief.</w:delText>
        </w:r>
      </w:del>
    </w:p>
    <w:p w14:paraId="3470F55A" w14:textId="302EFC4B" w:rsidR="00913FB0" w:rsidRPr="00FB0B78" w:rsidDel="006717DC" w:rsidRDefault="00913FB0" w:rsidP="00E103DB">
      <w:pPr>
        <w:rPr>
          <w:del w:id="19" w:author="Becky Durant-Vining" w:date="2025-11-19T07:45:00Z" w16du:dateUtc="2025-11-19T12:45:00Z"/>
          <w:rFonts w:ascii="Book Antiqua" w:hAnsi="Book Antiqua" w:cs="Times New Roman"/>
        </w:rPr>
      </w:pPr>
      <w:del w:id="20" w:author="Becky Durant-Vining" w:date="2025-11-19T07:45:00Z" w16du:dateUtc="2025-11-19T12:45:00Z">
        <w:r w:rsidRPr="00FB0B78" w:rsidDel="006717DC">
          <w:rPr>
            <w:rFonts w:ascii="Book Antiqua" w:hAnsi="Book Antiqua" w:cs="Times New Roman"/>
          </w:rPr>
          <w:delText xml:space="preserve">There was a question regarding how many firefighters we have currently and the answer </w:delText>
        </w:r>
        <w:r w:rsidR="00FB0B78" w:rsidDel="006717DC">
          <w:rPr>
            <w:rFonts w:ascii="Book Antiqua" w:hAnsi="Book Antiqua" w:cs="Times New Roman"/>
          </w:rPr>
          <w:delText>was</w:delText>
        </w:r>
        <w:r w:rsidRPr="00FB0B78" w:rsidDel="006717DC">
          <w:rPr>
            <w:rFonts w:ascii="Book Antiqua" w:hAnsi="Book Antiqua" w:cs="Times New Roman"/>
          </w:rPr>
          <w:delText xml:space="preserve"> 13.</w:delText>
        </w:r>
      </w:del>
    </w:p>
    <w:p w14:paraId="772EDE71" w14:textId="76E6A0AB" w:rsidR="00913FB0" w:rsidRPr="00FB0B78" w:rsidDel="006717DC" w:rsidRDefault="00913FB0" w:rsidP="00E103DB">
      <w:pPr>
        <w:rPr>
          <w:del w:id="21" w:author="Becky Durant-Vining" w:date="2025-11-19T07:45:00Z" w16du:dateUtc="2025-11-19T12:45:00Z"/>
          <w:rFonts w:ascii="Book Antiqua" w:hAnsi="Book Antiqua" w:cs="Times New Roman"/>
        </w:rPr>
      </w:pPr>
      <w:del w:id="22" w:author="Becky Durant-Vining" w:date="2025-11-19T07:45:00Z" w16du:dateUtc="2025-11-19T12:45:00Z">
        <w:r w:rsidRPr="00FB0B78" w:rsidDel="006717DC">
          <w:rPr>
            <w:rFonts w:ascii="Book Antiqua" w:hAnsi="Book Antiqua" w:cs="Times New Roman"/>
          </w:rPr>
          <w:delText>There was a question and</w:delText>
        </w:r>
        <w:r w:rsidR="00FB0B78" w:rsidDel="006717DC">
          <w:rPr>
            <w:rFonts w:ascii="Book Antiqua" w:hAnsi="Book Antiqua" w:cs="Times New Roman"/>
          </w:rPr>
          <w:delText xml:space="preserve"> then</w:delText>
        </w:r>
        <w:r w:rsidRPr="00FB0B78" w:rsidDel="006717DC">
          <w:rPr>
            <w:rFonts w:ascii="Book Antiqua" w:hAnsi="Book Antiqua" w:cs="Times New Roman"/>
          </w:rPr>
          <w:delText xml:space="preserve"> conversation regard</w:delText>
        </w:r>
        <w:r w:rsidR="00FB0B78" w:rsidDel="006717DC">
          <w:rPr>
            <w:rFonts w:ascii="Book Antiqua" w:hAnsi="Book Antiqua" w:cs="Times New Roman"/>
          </w:rPr>
          <w:delText>ing</w:delText>
        </w:r>
        <w:r w:rsidRPr="00FB0B78" w:rsidDel="006717DC">
          <w:rPr>
            <w:rFonts w:ascii="Book Antiqua" w:hAnsi="Book Antiqua" w:cs="Times New Roman"/>
          </w:rPr>
          <w:delText xml:space="preserve"> reimbursement for searches the Weld Fire Department takes care of on Tumbledown.</w:delText>
        </w:r>
        <w:r w:rsidR="00874A37" w:rsidDel="006717DC">
          <w:rPr>
            <w:rFonts w:ascii="Book Antiqua" w:hAnsi="Book Antiqua" w:cs="Times New Roman"/>
          </w:rPr>
          <w:delText xml:space="preserve">  This is a real problem for the Town.</w:delText>
        </w:r>
      </w:del>
    </w:p>
    <w:p w14:paraId="09B8C568" w14:textId="2F606C94" w:rsidR="00913FB0" w:rsidRPr="00FB0B78" w:rsidDel="006717DC" w:rsidRDefault="00913FB0" w:rsidP="00E103DB">
      <w:pPr>
        <w:rPr>
          <w:del w:id="23" w:author="Becky Durant-Vining" w:date="2025-11-19T07:45:00Z" w16du:dateUtc="2025-11-19T12:45:00Z"/>
          <w:rFonts w:ascii="Book Antiqua" w:hAnsi="Book Antiqua" w:cs="Times New Roman"/>
        </w:rPr>
      </w:pPr>
      <w:del w:id="24" w:author="Becky Durant-Vining" w:date="2025-11-19T07:45:00Z" w16du:dateUtc="2025-11-19T12:45:00Z">
        <w:r w:rsidRPr="00FB0B78" w:rsidDel="006717DC">
          <w:rPr>
            <w:rFonts w:ascii="Book Antiqua" w:hAnsi="Book Antiqua" w:cs="Times New Roman"/>
          </w:rPr>
          <w:delText>Lisa Miller asked that there be a new line item for Building Capital Improvements for public safety.  Lisa is going to be talking to a representative from Susan Collins’ office regarding a grant for building a new fire station in Weld.</w:delText>
        </w:r>
      </w:del>
    </w:p>
    <w:p w14:paraId="7B97F313" w14:textId="1E27DC34" w:rsidR="00913FB0" w:rsidRPr="00FB0B78" w:rsidDel="006717DC" w:rsidRDefault="00913FB0" w:rsidP="00E103DB">
      <w:pPr>
        <w:rPr>
          <w:del w:id="25" w:author="Becky Durant-Vining" w:date="2025-11-19T07:45:00Z" w16du:dateUtc="2025-11-19T12:45:00Z"/>
          <w:rFonts w:ascii="Book Antiqua" w:hAnsi="Book Antiqua" w:cs="Times New Roman"/>
        </w:rPr>
      </w:pPr>
      <w:del w:id="26" w:author="Becky Durant-Vining" w:date="2025-11-19T07:45:00Z" w16du:dateUtc="2025-11-19T12:45:00Z">
        <w:r w:rsidRPr="00FB0B78" w:rsidDel="006717DC">
          <w:rPr>
            <w:rFonts w:ascii="Book Antiqua" w:hAnsi="Book Antiqua" w:cs="Times New Roman"/>
          </w:rPr>
          <w:delText>Payroll was changed to $24,500</w:delText>
        </w:r>
      </w:del>
    </w:p>
    <w:p w14:paraId="5E120D4A" w14:textId="066B83DA" w:rsidR="00913FB0" w:rsidDel="006717DC" w:rsidRDefault="00913FB0" w:rsidP="00E103DB">
      <w:pPr>
        <w:rPr>
          <w:del w:id="27" w:author="Becky Durant-Vining" w:date="2025-11-19T07:45:00Z" w16du:dateUtc="2025-11-19T12:45:00Z"/>
          <w:rFonts w:ascii="Book Antiqua" w:hAnsi="Book Antiqua" w:cs="Times New Roman"/>
        </w:rPr>
      </w:pPr>
      <w:del w:id="28" w:author="Becky Durant-Vining" w:date="2025-11-19T07:45:00Z" w16du:dateUtc="2025-11-19T12:45:00Z">
        <w:r w:rsidRPr="00FB0B78" w:rsidDel="006717DC">
          <w:rPr>
            <w:rFonts w:ascii="Book Antiqua" w:hAnsi="Book Antiqua" w:cs="Times New Roman"/>
          </w:rPr>
          <w:delText>Laurie Pratt asked about the secretary position and if the Fire Department administrative assistant/secretary was a part of the secretary position</w:delText>
        </w:r>
        <w:r w:rsidR="00874A37" w:rsidDel="006717DC">
          <w:rPr>
            <w:rFonts w:ascii="Book Antiqua" w:hAnsi="Book Antiqua" w:cs="Times New Roman"/>
          </w:rPr>
          <w:delText xml:space="preserve"> that Dina spoke about at the previous budget meeting</w:delText>
        </w:r>
        <w:r w:rsidRPr="00FB0B78" w:rsidDel="006717DC">
          <w:rPr>
            <w:rFonts w:ascii="Book Antiqua" w:hAnsi="Book Antiqua" w:cs="Times New Roman"/>
          </w:rPr>
          <w:delText>.  Dina stated that it was</w:delText>
        </w:r>
        <w:r w:rsidR="00874A37" w:rsidDel="006717DC">
          <w:rPr>
            <w:rFonts w:ascii="Book Antiqua" w:hAnsi="Book Antiqua" w:cs="Times New Roman"/>
          </w:rPr>
          <w:delText>.  A</w:delText>
        </w:r>
        <w:r w:rsidRPr="00FB0B78" w:rsidDel="006717DC">
          <w:rPr>
            <w:rFonts w:ascii="Book Antiqua" w:hAnsi="Book Antiqua" w:cs="Times New Roman"/>
          </w:rPr>
          <w:delText xml:space="preserve">gain it was stated that the fire department position </w:delText>
        </w:r>
        <w:r w:rsidR="00874A37" w:rsidDel="006717DC">
          <w:rPr>
            <w:rFonts w:ascii="Book Antiqua" w:hAnsi="Book Antiqua" w:cs="Times New Roman"/>
          </w:rPr>
          <w:delText>its department</w:delText>
        </w:r>
        <w:r w:rsidRPr="00FB0B78" w:rsidDel="006717DC">
          <w:rPr>
            <w:rFonts w:ascii="Book Antiqua" w:hAnsi="Book Antiqua" w:cs="Times New Roman"/>
          </w:rPr>
          <w:delText xml:space="preserve"> should be internal and not go out to the public for hiring purposes</w:delText>
        </w:r>
        <w:r w:rsidR="00FB0B78" w:rsidDel="006717DC">
          <w:rPr>
            <w:rFonts w:ascii="Book Antiqua" w:hAnsi="Book Antiqua" w:cs="Times New Roman"/>
          </w:rPr>
          <w:delText xml:space="preserve"> because this position is something </w:delText>
        </w:r>
        <w:r w:rsidR="00874A37" w:rsidDel="006717DC">
          <w:rPr>
            <w:rFonts w:ascii="Book Antiqua" w:hAnsi="Book Antiqua" w:cs="Times New Roman"/>
          </w:rPr>
          <w:delText>where</w:delText>
        </w:r>
        <w:r w:rsidR="00FB0B78" w:rsidDel="006717DC">
          <w:rPr>
            <w:rFonts w:ascii="Book Antiqua" w:hAnsi="Book Antiqua" w:cs="Times New Roman"/>
          </w:rPr>
          <w:delText xml:space="preserve"> the person needed to have public safety knowledge</w:delText>
        </w:r>
        <w:r w:rsidRPr="00FB0B78" w:rsidDel="006717DC">
          <w:rPr>
            <w:rFonts w:ascii="Book Antiqua" w:hAnsi="Book Antiqua" w:cs="Times New Roman"/>
          </w:rPr>
          <w:delText>.</w:delText>
        </w:r>
        <w:r w:rsidR="005E07A8" w:rsidRPr="00FB0B78" w:rsidDel="006717DC">
          <w:rPr>
            <w:rFonts w:ascii="Book Antiqua" w:hAnsi="Book Antiqua" w:cs="Times New Roman"/>
          </w:rPr>
          <w:delText xml:space="preserve">  Dina stated that it was </w:delText>
        </w:r>
        <w:r w:rsidR="00FB0B78" w:rsidDel="006717DC">
          <w:rPr>
            <w:rFonts w:ascii="Book Antiqua" w:hAnsi="Book Antiqua" w:cs="Times New Roman"/>
          </w:rPr>
          <w:delText xml:space="preserve">part of the shared secretarial position.  Lisa Miller </w:delText>
        </w:r>
        <w:r w:rsidR="005E07A8" w:rsidRPr="00FB0B78" w:rsidDel="006717DC">
          <w:rPr>
            <w:rFonts w:ascii="Book Antiqua" w:hAnsi="Book Antiqua" w:cs="Times New Roman"/>
          </w:rPr>
          <w:delText>again stated that the fire department</w:delText>
        </w:r>
        <w:r w:rsidR="00FB0B78" w:rsidDel="006717DC">
          <w:rPr>
            <w:rFonts w:ascii="Book Antiqua" w:hAnsi="Book Antiqua" w:cs="Times New Roman"/>
          </w:rPr>
          <w:delText xml:space="preserve"> administrative/secretarial</w:delText>
        </w:r>
        <w:r w:rsidR="005E07A8" w:rsidRPr="00FB0B78" w:rsidDel="006717DC">
          <w:rPr>
            <w:rFonts w:ascii="Book Antiqua" w:hAnsi="Book Antiqua" w:cs="Times New Roman"/>
          </w:rPr>
          <w:delText xml:space="preserve"> position for this should be internal and not go out to the public for hiring purposed.  This </w:delText>
        </w:r>
        <w:r w:rsidR="00FB0B78" w:rsidDel="006717DC">
          <w:rPr>
            <w:rFonts w:ascii="Book Antiqua" w:hAnsi="Book Antiqua" w:cs="Times New Roman"/>
          </w:rPr>
          <w:delText>conversation got</w:delText>
        </w:r>
        <w:r w:rsidR="005E07A8" w:rsidRPr="00FB0B78" w:rsidDel="006717DC">
          <w:rPr>
            <w:rFonts w:ascii="Book Antiqua" w:hAnsi="Book Antiqua" w:cs="Times New Roman"/>
          </w:rPr>
          <w:delText xml:space="preserve"> confusing.</w:delText>
        </w:r>
      </w:del>
    </w:p>
    <w:p w14:paraId="1F4C4E97" w14:textId="77777777" w:rsidR="00874A37" w:rsidRDefault="00874A37" w:rsidP="00E103DB">
      <w:pPr>
        <w:rPr>
          <w:ins w:id="29" w:author="Becky Durant-Vining" w:date="2025-11-19T07:45:00Z" w16du:dateUtc="2025-11-19T12:45:00Z"/>
          <w:rFonts w:ascii="Book Antiqua" w:hAnsi="Book Antiqua" w:cs="Times New Roman"/>
        </w:rPr>
      </w:pPr>
    </w:p>
    <w:p w14:paraId="5C917D57" w14:textId="77777777" w:rsidR="006717DC" w:rsidRPr="00FB0B78" w:rsidRDefault="006717DC" w:rsidP="00E103DB">
      <w:pPr>
        <w:rPr>
          <w:rFonts w:ascii="Book Antiqua" w:hAnsi="Book Antiqua" w:cs="Times New Roman"/>
        </w:rPr>
      </w:pPr>
    </w:p>
    <w:p w14:paraId="01C9DA15" w14:textId="6504FA75" w:rsidR="00913FB0" w:rsidRPr="00FB0B78" w:rsidDel="00A44679" w:rsidRDefault="00913FB0" w:rsidP="00E103DB">
      <w:pPr>
        <w:rPr>
          <w:del w:id="30" w:author="Becky Durant-Vining" w:date="2025-11-19T07:45:00Z" w16du:dateUtc="2025-11-19T12:45:00Z"/>
          <w:rFonts w:ascii="Book Antiqua" w:hAnsi="Book Antiqua" w:cs="Times New Roman"/>
        </w:rPr>
      </w:pPr>
      <w:del w:id="31" w:author="Becky Durant-Vining" w:date="2025-11-19T07:45:00Z" w16du:dateUtc="2025-11-19T12:45:00Z">
        <w:r w:rsidRPr="00FB0B78" w:rsidDel="00A44679">
          <w:rPr>
            <w:rFonts w:ascii="Book Antiqua" w:hAnsi="Book Antiqua" w:cs="Times New Roman"/>
          </w:rPr>
          <w:delText xml:space="preserve">Laurie made several </w:delText>
        </w:r>
        <w:r w:rsidR="00874A37" w:rsidDel="00A44679">
          <w:rPr>
            <w:rFonts w:ascii="Book Antiqua" w:hAnsi="Book Antiqua" w:cs="Times New Roman"/>
          </w:rPr>
          <w:delText xml:space="preserve">please and </w:delText>
        </w:r>
        <w:r w:rsidRPr="00FB0B78" w:rsidDel="00A44679">
          <w:rPr>
            <w:rFonts w:ascii="Book Antiqua" w:hAnsi="Book Antiqua" w:cs="Times New Roman"/>
          </w:rPr>
          <w:delText>comments through the evening regarding the fact that the budget committee was</w:delText>
        </w:r>
        <w:r w:rsidR="005F7989" w:rsidDel="00A44679">
          <w:rPr>
            <w:rFonts w:ascii="Book Antiqua" w:hAnsi="Book Antiqua" w:cs="Times New Roman"/>
          </w:rPr>
          <w:delText xml:space="preserve"> not</w:delText>
        </w:r>
        <w:r w:rsidR="00FB0B78" w:rsidDel="00A44679">
          <w:rPr>
            <w:rFonts w:ascii="Book Antiqua" w:hAnsi="Book Antiqua" w:cs="Times New Roman"/>
          </w:rPr>
          <w:delText xml:space="preserve"> able to </w:delText>
        </w:r>
        <w:r w:rsidRPr="00FB0B78" w:rsidDel="00A44679">
          <w:rPr>
            <w:rFonts w:ascii="Book Antiqua" w:hAnsi="Book Antiqua" w:cs="Times New Roman"/>
          </w:rPr>
          <w:delText xml:space="preserve">get its job done </w:delText>
        </w:r>
        <w:r w:rsidR="00FB0B78" w:rsidDel="00A44679">
          <w:rPr>
            <w:rFonts w:ascii="Book Antiqua" w:hAnsi="Book Antiqua" w:cs="Times New Roman"/>
          </w:rPr>
          <w:delText xml:space="preserve">and that the </w:delText>
        </w:r>
        <w:r w:rsidR="00874A37" w:rsidDel="00A44679">
          <w:rPr>
            <w:rFonts w:ascii="Book Antiqua" w:hAnsi="Book Antiqua" w:cs="Times New Roman"/>
          </w:rPr>
          <w:delText xml:space="preserve">budget committee </w:delText>
        </w:r>
        <w:r w:rsidR="00FB0B78" w:rsidDel="00A44679">
          <w:rPr>
            <w:rFonts w:ascii="Book Antiqua" w:hAnsi="Book Antiqua" w:cs="Times New Roman"/>
          </w:rPr>
          <w:delText>needed to ask</w:delText>
        </w:r>
        <w:r w:rsidRPr="00FB0B78" w:rsidDel="00A44679">
          <w:rPr>
            <w:rFonts w:ascii="Book Antiqua" w:hAnsi="Book Antiqua" w:cs="Times New Roman"/>
          </w:rPr>
          <w:delText xml:space="preserve"> questions regarding</w:delText>
        </w:r>
        <w:r w:rsidR="00FB0B78" w:rsidDel="00A44679">
          <w:rPr>
            <w:rFonts w:ascii="Book Antiqua" w:hAnsi="Book Antiqua" w:cs="Times New Roman"/>
          </w:rPr>
          <w:delText xml:space="preserve"> the proposed budget requests.</w:delText>
        </w:r>
      </w:del>
    </w:p>
    <w:p w14:paraId="7ED8BB38" w14:textId="77777777" w:rsidR="00A44679" w:rsidRDefault="00A44679" w:rsidP="00E103DB">
      <w:pPr>
        <w:rPr>
          <w:ins w:id="32" w:author="Becky Durant-Vining" w:date="2025-11-19T07:45:00Z" w16du:dateUtc="2025-11-19T12:45:00Z"/>
          <w:rFonts w:ascii="Book Antiqua" w:hAnsi="Book Antiqua" w:cs="Times New Roman"/>
        </w:rPr>
      </w:pPr>
    </w:p>
    <w:p w14:paraId="2BDE1571" w14:textId="0B094CEC" w:rsidR="00913FB0" w:rsidRDefault="00913FB0" w:rsidP="00E103DB">
      <w:pPr>
        <w:rPr>
          <w:ins w:id="33" w:author="Becky Durant-Vining" w:date="2025-11-19T08:09:00Z" w16du:dateUtc="2025-11-19T13:09:00Z"/>
          <w:rFonts w:ascii="Book Antiqua" w:hAnsi="Book Antiqua" w:cs="Times New Roman"/>
        </w:rPr>
      </w:pPr>
      <w:r w:rsidRPr="00FB0B78">
        <w:rPr>
          <w:rFonts w:ascii="Book Antiqua" w:hAnsi="Book Antiqua" w:cs="Times New Roman"/>
        </w:rPr>
        <w:t xml:space="preserve">There was a motion read by Becky Durant-Vining </w:t>
      </w:r>
      <w:r w:rsidR="00874A37">
        <w:rPr>
          <w:rFonts w:ascii="Book Antiqua" w:hAnsi="Book Antiqua" w:cs="Times New Roman"/>
        </w:rPr>
        <w:t xml:space="preserve">(the Resolve paragraph) </w:t>
      </w:r>
      <w:r w:rsidRPr="00FB0B78">
        <w:rPr>
          <w:rFonts w:ascii="Book Antiqua" w:hAnsi="Book Antiqua" w:cs="Times New Roman"/>
        </w:rPr>
        <w:t xml:space="preserve">as amended.  Russell made the </w:t>
      </w:r>
      <w:proofErr w:type="gramStart"/>
      <w:r w:rsidRPr="00FB0B78">
        <w:rPr>
          <w:rFonts w:ascii="Book Antiqua" w:hAnsi="Book Antiqua" w:cs="Times New Roman"/>
        </w:rPr>
        <w:t>motion</w:t>
      </w:r>
      <w:proofErr w:type="gramEnd"/>
      <w:r w:rsidRPr="00FB0B78">
        <w:rPr>
          <w:rFonts w:ascii="Book Antiqua" w:hAnsi="Book Antiqua" w:cs="Times New Roman"/>
        </w:rPr>
        <w:t xml:space="preserve"> and Barbi seconded the motion and the vote was unanimous in the affirmative.</w:t>
      </w:r>
    </w:p>
    <w:p w14:paraId="69EFDAC8" w14:textId="77777777" w:rsidR="00063639" w:rsidRDefault="00063639" w:rsidP="00E103DB">
      <w:pPr>
        <w:rPr>
          <w:ins w:id="34" w:author="Becky Durant-Vining" w:date="2025-11-19T07:51:00Z" w16du:dateUtc="2025-11-19T12:51:00Z"/>
          <w:rFonts w:ascii="Book Antiqua" w:hAnsi="Book Antiqua" w:cs="Times New Roman"/>
        </w:rPr>
      </w:pPr>
    </w:p>
    <w:p w14:paraId="387375F2" w14:textId="53B26379" w:rsidR="008A1076" w:rsidRDefault="008A1076" w:rsidP="00E103DB">
      <w:pPr>
        <w:rPr>
          <w:ins w:id="35" w:author="Becky Durant-Vining" w:date="2025-11-19T07:50:00Z" w16du:dateUtc="2025-11-19T12:50:00Z"/>
          <w:rFonts w:ascii="Book Antiqua" w:hAnsi="Book Antiqua" w:cs="Times New Roman"/>
        </w:rPr>
      </w:pPr>
      <w:ins w:id="36" w:author="Becky Durant-Vining" w:date="2025-11-19T07:51:00Z" w16du:dateUtc="2025-11-19T12:51:00Z">
        <w:r>
          <w:rPr>
            <w:rFonts w:ascii="Book Antiqua" w:hAnsi="Book Antiqua" w:cs="Times New Roman"/>
          </w:rPr>
          <w:t>Add the following meeting dates:</w:t>
        </w:r>
      </w:ins>
    </w:p>
    <w:p w14:paraId="0DBBCA59" w14:textId="77777777" w:rsidR="00F8214A" w:rsidRPr="00F8214A" w:rsidRDefault="00F8214A" w:rsidP="00F8214A">
      <w:pPr>
        <w:rPr>
          <w:ins w:id="37" w:author="Becky Durant-Vining" w:date="2025-11-19T07:50:00Z"/>
          <w:rFonts w:ascii="Book Antiqua" w:hAnsi="Book Antiqua" w:cs="Times New Roman"/>
        </w:rPr>
      </w:pPr>
      <w:ins w:id="38" w:author="Becky Durant-Vining" w:date="2025-11-19T07:50:00Z">
        <w:r w:rsidRPr="00F8214A">
          <w:rPr>
            <w:rFonts w:ascii="Book Antiqua" w:hAnsi="Book Antiqua" w:cs="Times New Roman"/>
          </w:rPr>
          <w:t>December 4, 2025 – Transfer Station/Weld Observer/Weld Rec/Rec Space</w:t>
        </w:r>
      </w:ins>
    </w:p>
    <w:p w14:paraId="784E68A8" w14:textId="77777777" w:rsidR="00F8214A" w:rsidRPr="00F8214A" w:rsidRDefault="00F8214A" w:rsidP="00F8214A">
      <w:pPr>
        <w:rPr>
          <w:ins w:id="39" w:author="Becky Durant-Vining" w:date="2025-11-19T07:50:00Z"/>
          <w:rFonts w:ascii="Book Antiqua" w:hAnsi="Book Antiqua" w:cs="Times New Roman"/>
        </w:rPr>
      </w:pPr>
      <w:ins w:id="40" w:author="Becky Durant-Vining" w:date="2025-11-19T07:50:00Z">
        <w:r w:rsidRPr="00F8214A">
          <w:rPr>
            <w:rFonts w:ascii="Book Antiqua" w:hAnsi="Book Antiqua" w:cs="Times New Roman"/>
          </w:rPr>
          <w:t>December 11, 2025 – General Government/Dept Secretary Proposal</w:t>
        </w:r>
      </w:ins>
    </w:p>
    <w:p w14:paraId="7311FB4D" w14:textId="77777777" w:rsidR="00F8214A" w:rsidRPr="00F8214A" w:rsidRDefault="00F8214A" w:rsidP="00F8214A">
      <w:pPr>
        <w:rPr>
          <w:ins w:id="41" w:author="Becky Durant-Vining" w:date="2025-11-19T07:50:00Z"/>
          <w:rFonts w:ascii="Book Antiqua" w:hAnsi="Book Antiqua" w:cs="Times New Roman"/>
        </w:rPr>
      </w:pPr>
      <w:ins w:id="42" w:author="Becky Durant-Vining" w:date="2025-11-19T07:50:00Z">
        <w:r w:rsidRPr="00F8214A">
          <w:rPr>
            <w:rFonts w:ascii="Book Antiqua" w:hAnsi="Book Antiqua" w:cs="Times New Roman"/>
          </w:rPr>
          <w:t>December 18, 2025 – Miscellaneous (if needed)</w:t>
        </w:r>
      </w:ins>
    </w:p>
    <w:p w14:paraId="5A1B719D" w14:textId="77777777" w:rsidR="00F8214A" w:rsidRPr="00FB0B78" w:rsidRDefault="00F8214A" w:rsidP="00E103DB">
      <w:pPr>
        <w:rPr>
          <w:rFonts w:ascii="Book Antiqua" w:hAnsi="Book Antiqua" w:cs="Times New Roman"/>
        </w:rPr>
      </w:pPr>
    </w:p>
    <w:p w14:paraId="01562F3B" w14:textId="5FA8AED9" w:rsidR="00913FB0" w:rsidRPr="00FB0B78" w:rsidRDefault="00913FB0" w:rsidP="00E103DB">
      <w:pPr>
        <w:rPr>
          <w:rFonts w:ascii="Book Antiqua" w:hAnsi="Book Antiqua" w:cs="Times New Roman"/>
        </w:rPr>
      </w:pPr>
      <w:r w:rsidRPr="00FB0B78">
        <w:rPr>
          <w:rFonts w:ascii="Book Antiqua" w:hAnsi="Book Antiqua" w:cs="Times New Roman"/>
        </w:rPr>
        <w:t>There was a motion to adjourn by Barbi Castonguay and seconded by Rebecca Scott.</w:t>
      </w:r>
    </w:p>
    <w:p w14:paraId="2CE3D781" w14:textId="30A30AF9" w:rsidR="00913FB0" w:rsidRPr="00FB0B78" w:rsidRDefault="00913FB0" w:rsidP="00E103DB">
      <w:pPr>
        <w:rPr>
          <w:rFonts w:ascii="Book Antiqua" w:hAnsi="Book Antiqua" w:cs="Times New Roman"/>
        </w:rPr>
      </w:pPr>
      <w:r w:rsidRPr="00FB0B78">
        <w:rPr>
          <w:rFonts w:ascii="Book Antiqua" w:hAnsi="Book Antiqua" w:cs="Times New Roman"/>
        </w:rPr>
        <w:t>The meeting was adjourned at 6:45 p.m.</w:t>
      </w:r>
    </w:p>
    <w:p w14:paraId="509C1FD7" w14:textId="5560BF79" w:rsidR="009B6D04" w:rsidRPr="00FB0B78" w:rsidRDefault="009B6D04" w:rsidP="00E103DB">
      <w:pPr>
        <w:rPr>
          <w:rFonts w:ascii="Book Antiqua" w:hAnsi="Book Antiqua" w:cs="Times New Roman"/>
        </w:rPr>
      </w:pPr>
    </w:p>
    <w:p w14:paraId="3698ECBD" w14:textId="77777777" w:rsidR="009B6D04" w:rsidRPr="00FB0B78" w:rsidRDefault="009B6D04" w:rsidP="00E103DB">
      <w:pPr>
        <w:rPr>
          <w:rFonts w:ascii="Book Antiqua" w:hAnsi="Book Antiqua" w:cs="Times New Roman"/>
        </w:rPr>
      </w:pPr>
    </w:p>
    <w:sectPr w:rsidR="009B6D04" w:rsidRPr="00FB0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Durant-Vining">
    <w15:presenceInfo w15:providerId="Windows Live" w15:userId="61b08d2afd419b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DB"/>
    <w:rsid w:val="00063639"/>
    <w:rsid w:val="000B25C5"/>
    <w:rsid w:val="00131E3B"/>
    <w:rsid w:val="00182BFD"/>
    <w:rsid w:val="001F32B0"/>
    <w:rsid w:val="00365713"/>
    <w:rsid w:val="0044549E"/>
    <w:rsid w:val="004A27C2"/>
    <w:rsid w:val="005A6A75"/>
    <w:rsid w:val="005E07A8"/>
    <w:rsid w:val="005F7989"/>
    <w:rsid w:val="006717DC"/>
    <w:rsid w:val="0072579E"/>
    <w:rsid w:val="00874A37"/>
    <w:rsid w:val="008A1076"/>
    <w:rsid w:val="00913FB0"/>
    <w:rsid w:val="009B6D04"/>
    <w:rsid w:val="00A44679"/>
    <w:rsid w:val="00AB2D52"/>
    <w:rsid w:val="00B51D87"/>
    <w:rsid w:val="00B91CAD"/>
    <w:rsid w:val="00D43790"/>
    <w:rsid w:val="00E103DB"/>
    <w:rsid w:val="00F8214A"/>
    <w:rsid w:val="00FB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7E8B"/>
  <w15:chartTrackingRefBased/>
  <w15:docId w15:val="{B7F0F1D8-5C61-43F6-9EF6-B2A56043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3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3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3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3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3DB"/>
    <w:rPr>
      <w:rFonts w:eastAsiaTheme="majorEastAsia" w:cstheme="majorBidi"/>
      <w:color w:val="272727" w:themeColor="text1" w:themeTint="D8"/>
    </w:rPr>
  </w:style>
  <w:style w:type="paragraph" w:styleId="Title">
    <w:name w:val="Title"/>
    <w:basedOn w:val="Normal"/>
    <w:next w:val="Normal"/>
    <w:link w:val="TitleChar"/>
    <w:uiPriority w:val="10"/>
    <w:qFormat/>
    <w:rsid w:val="00E10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3DB"/>
    <w:pPr>
      <w:spacing w:before="160"/>
      <w:jc w:val="center"/>
    </w:pPr>
    <w:rPr>
      <w:i/>
      <w:iCs/>
      <w:color w:val="404040" w:themeColor="text1" w:themeTint="BF"/>
    </w:rPr>
  </w:style>
  <w:style w:type="character" w:customStyle="1" w:styleId="QuoteChar">
    <w:name w:val="Quote Char"/>
    <w:basedOn w:val="DefaultParagraphFont"/>
    <w:link w:val="Quote"/>
    <w:uiPriority w:val="29"/>
    <w:rsid w:val="00E103DB"/>
    <w:rPr>
      <w:i/>
      <w:iCs/>
      <w:color w:val="404040" w:themeColor="text1" w:themeTint="BF"/>
    </w:rPr>
  </w:style>
  <w:style w:type="paragraph" w:styleId="ListParagraph">
    <w:name w:val="List Paragraph"/>
    <w:basedOn w:val="Normal"/>
    <w:uiPriority w:val="34"/>
    <w:qFormat/>
    <w:rsid w:val="00E103DB"/>
    <w:pPr>
      <w:ind w:left="720"/>
      <w:contextualSpacing/>
    </w:pPr>
  </w:style>
  <w:style w:type="character" w:styleId="IntenseEmphasis">
    <w:name w:val="Intense Emphasis"/>
    <w:basedOn w:val="DefaultParagraphFont"/>
    <w:uiPriority w:val="21"/>
    <w:qFormat/>
    <w:rsid w:val="00E103DB"/>
    <w:rPr>
      <w:i/>
      <w:iCs/>
      <w:color w:val="2F5496" w:themeColor="accent1" w:themeShade="BF"/>
    </w:rPr>
  </w:style>
  <w:style w:type="paragraph" w:styleId="IntenseQuote">
    <w:name w:val="Intense Quote"/>
    <w:basedOn w:val="Normal"/>
    <w:next w:val="Normal"/>
    <w:link w:val="IntenseQuoteChar"/>
    <w:uiPriority w:val="30"/>
    <w:qFormat/>
    <w:rsid w:val="00E10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3DB"/>
    <w:rPr>
      <w:i/>
      <w:iCs/>
      <w:color w:val="2F5496" w:themeColor="accent1" w:themeShade="BF"/>
    </w:rPr>
  </w:style>
  <w:style w:type="character" w:styleId="IntenseReference">
    <w:name w:val="Intense Reference"/>
    <w:basedOn w:val="DefaultParagraphFont"/>
    <w:uiPriority w:val="32"/>
    <w:qFormat/>
    <w:rsid w:val="00E103DB"/>
    <w:rPr>
      <w:b/>
      <w:bCs/>
      <w:smallCaps/>
      <w:color w:val="2F5496" w:themeColor="accent1" w:themeShade="BF"/>
      <w:spacing w:val="5"/>
    </w:rPr>
  </w:style>
  <w:style w:type="paragraph" w:styleId="Revision">
    <w:name w:val="Revision"/>
    <w:hidden/>
    <w:uiPriority w:val="99"/>
    <w:semiHidden/>
    <w:rsid w:val="001F3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3380-5DE9-4D19-AFE5-F527E8C6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 Pratt</dc:creator>
  <cp:keywords/>
  <dc:description/>
  <cp:lastModifiedBy>Becky Durant-Vining</cp:lastModifiedBy>
  <cp:revision>12</cp:revision>
  <dcterms:created xsi:type="dcterms:W3CDTF">2025-11-17T22:21:00Z</dcterms:created>
  <dcterms:modified xsi:type="dcterms:W3CDTF">2025-11-19T13:10:00Z</dcterms:modified>
</cp:coreProperties>
</file>